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9F86" w14:textId="77777777" w:rsidR="001659C1" w:rsidRPr="00FE7489" w:rsidRDefault="001659C1">
      <w:pPr>
        <w:rPr>
          <w:rFonts w:ascii="Verdana" w:hAnsi="Verdana"/>
          <w:lang w:val="es-MX"/>
        </w:rPr>
      </w:pPr>
    </w:p>
    <w:p w14:paraId="359C88C2" w14:textId="77777777" w:rsidR="00E231D3" w:rsidRPr="00FE7489" w:rsidRDefault="00703934">
      <w:pPr>
        <w:rPr>
          <w:rFonts w:ascii="Verdana" w:hAnsi="Verdana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67CE" wp14:editId="1352FA05">
                <wp:simplePos x="0" y="0"/>
                <wp:positionH relativeFrom="column">
                  <wp:posOffset>71755</wp:posOffset>
                </wp:positionH>
                <wp:positionV relativeFrom="paragraph">
                  <wp:posOffset>66040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FD626" w14:textId="77777777" w:rsidR="00774415" w:rsidRPr="00197F0B" w:rsidRDefault="00774415" w:rsidP="00774415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7F0B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VII</w:t>
                            </w:r>
                            <w:r w:rsidRPr="00197F0B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Congreso Regional Escolar de las Ciencias y la Tecnología Explora de CONICYT</w:t>
                            </w:r>
                            <w:r w:rsidRPr="00197F0B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97F0B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Región de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Atacama</w:t>
                            </w:r>
                            <w:r w:rsidRPr="00197F0B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 xml:space="preserve"> 2019</w:t>
                            </w:r>
                          </w:p>
                          <w:p w14:paraId="55D71F12" w14:textId="77777777" w:rsidR="00674825" w:rsidRPr="009C262E" w:rsidRDefault="00674825" w:rsidP="00674825">
                            <w:pPr>
                              <w:jc w:val="center"/>
                            </w:pPr>
                            <w:r w:rsidRPr="00C07B2F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</w:t>
                            </w: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867CE" id="Rectángulo redondeado 8" o:spid="_x0000_s1026" style="position:absolute;margin-left:5.65pt;margin-top:5.2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" fillcolor="#ddd" strokecolor="#969696" strokeweight="1.75pt">
                <v:textbox>
                  <w:txbxContent>
                    <w:p w14:paraId="679FD626" w14:textId="77777777" w:rsidR="00774415" w:rsidRPr="00197F0B" w:rsidRDefault="00774415" w:rsidP="00774415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 w:rsidRPr="00197F0B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X</w:t>
                      </w: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VII</w:t>
                      </w:r>
                      <w:r w:rsidRPr="00197F0B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Congreso Regional Escolar de las Ciencias y la Tecnología Explora de CONICYT</w:t>
                      </w:r>
                      <w:r w:rsidRPr="00197F0B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197F0B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Región de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Atacama</w:t>
                      </w:r>
                      <w:r w:rsidRPr="00197F0B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 xml:space="preserve"> 2019</w:t>
                      </w:r>
                    </w:p>
                    <w:p w14:paraId="55D71F12" w14:textId="77777777" w:rsidR="00674825" w:rsidRPr="009C262E" w:rsidRDefault="00674825" w:rsidP="00674825">
                      <w:pPr>
                        <w:jc w:val="center"/>
                      </w:pPr>
                      <w:r w:rsidRPr="00C07B2F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</w:t>
                      </w: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5357" w14:textId="77777777" w:rsidR="00E231D3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2851AC7" w14:textId="77777777"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57612CE4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  <w:bookmarkStart w:id="0" w:name="_GoBack"/>
      <w:bookmarkEnd w:id="0"/>
    </w:p>
    <w:p w14:paraId="4604168C" w14:textId="77777777"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14:paraId="25E1CC08" w14:textId="77777777"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14:paraId="625D1A35" w14:textId="77777777" w:rsidR="00F2264E" w:rsidRDefault="00F2264E" w:rsidP="00515E0F">
      <w:pPr>
        <w:pStyle w:val="Textoindependiente"/>
        <w:ind w:left="142" w:right="425"/>
        <w:jc w:val="both"/>
        <w:rPr>
          <w:rFonts w:ascii="Verdana" w:hAnsi="Verdana" w:cs="Arial"/>
          <w:sz w:val="18"/>
          <w:szCs w:val="18"/>
        </w:rPr>
      </w:pPr>
    </w:p>
    <w:p w14:paraId="28C35226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</w:t>
      </w:r>
      <w:r w:rsidRPr="00E14879">
        <w:rPr>
          <w:rFonts w:ascii="Verdana" w:hAnsi="Verdana" w:cs="Arial"/>
          <w:sz w:val="20"/>
        </w:rPr>
        <w:t>no debe exceder las 14 carillas</w:t>
      </w:r>
      <w:r w:rsidRPr="001E5FD5">
        <w:rPr>
          <w:rFonts w:ascii="Verdana" w:hAnsi="Verdana" w:cs="Arial"/>
          <w:sz w:val="20"/>
        </w:rPr>
        <w:t>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14:paraId="68334F0C" w14:textId="77777777" w:rsidR="00EC6539" w:rsidRDefault="00EC6539" w:rsidP="00EC6539">
      <w:pPr>
        <w:pStyle w:val="Textoindependiente"/>
        <w:rPr>
          <w:rFonts w:ascii="Verdana" w:hAnsi="Verdana" w:cs="Arial"/>
          <w:sz w:val="20"/>
        </w:rPr>
      </w:pPr>
    </w:p>
    <w:p w14:paraId="136C77FF" w14:textId="77777777" w:rsidR="00EC6539" w:rsidRDefault="00EC6539" w:rsidP="00EC6539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14:paraId="4344360C" w14:textId="77777777" w:rsidR="00DC579C" w:rsidRDefault="00DC579C" w:rsidP="00FE765A">
      <w:pPr>
        <w:pStyle w:val="Textoindependiente"/>
        <w:jc w:val="left"/>
        <w:rPr>
          <w:ins w:id="1" w:author="Daniela Donat Rodriguez" w:date="2019-05-09T11:33:00Z"/>
          <w:rFonts w:ascii="Verdana" w:hAnsi="Verdana" w:cs="Arial"/>
          <w:bCs w:val="0"/>
          <w:sz w:val="22"/>
          <w:szCs w:val="22"/>
        </w:rPr>
      </w:pPr>
    </w:p>
    <w:p w14:paraId="2ADA3DFB" w14:textId="77777777" w:rsidR="00AE2F62" w:rsidRDefault="00AE2F62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14:paraId="118894F0" w14:textId="77777777"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14:paraId="3FC66AFE" w14:textId="77777777"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855"/>
      </w:tblGrid>
      <w:tr w:rsidR="00FE765A" w:rsidRPr="004F1ECA" w14:paraId="2FB0ADB6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0367C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14:paraId="274E71F9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AFD" w14:textId="77777777"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14:paraId="5D51D46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14:paraId="025D9E20" w14:textId="77777777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2F48" w14:textId="77777777"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14:paraId="61732A64" w14:textId="77777777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13E" w14:textId="77777777"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14:paraId="5AA5DA93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A45" w14:textId="77777777" w:rsidR="00FE765A" w:rsidRPr="00447D37" w:rsidRDefault="00F6286C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Bases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7A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577A416" w14:textId="77777777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232" w14:textId="77777777"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F6286C">
              <w:rPr>
                <w:rFonts w:ascii="Verdana" w:hAnsi="Verdana" w:cs="Calibri"/>
                <w:szCs w:val="22"/>
                <w:lang w:eastAsia="en-US"/>
              </w:rPr>
              <w:t>según Anexo Bases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0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79DEA8F8" w14:textId="77777777"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89"/>
        <w:gridCol w:w="11"/>
        <w:gridCol w:w="943"/>
        <w:gridCol w:w="11"/>
        <w:gridCol w:w="1626"/>
        <w:gridCol w:w="766"/>
        <w:gridCol w:w="2552"/>
      </w:tblGrid>
      <w:tr w:rsidR="006F7988" w:rsidRPr="004F1ECA" w14:paraId="57EEA4C9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052F26" w14:textId="77777777" w:rsidR="006F7988" w:rsidRPr="00C07B2F" w:rsidRDefault="006F7988" w:rsidP="00B169E0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Estudiantes Expositores</w:t>
            </w:r>
            <w:r w:rsidR="00B97CA8" w:rsidRPr="00C07B2F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Declarar a las y los miembros del equipo de investigación que serán </w:t>
            </w:r>
            <w:r w:rsidR="00B97CA8"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expositores/as</w:t>
            </w:r>
            <w:r w:rsidR="00B97CA8" w:rsidRPr="00C07B2F">
              <w:rPr>
                <w:rFonts w:ascii="Verdana" w:hAnsi="Verdana" w:cstheme="minorHAnsi"/>
                <w:sz w:val="22"/>
                <w:szCs w:val="22"/>
              </w:rPr>
              <w:t xml:space="preserve"> en del Congreso Regional (2 estudiantes).</w:t>
            </w:r>
          </w:p>
        </w:tc>
      </w:tr>
      <w:tr w:rsidR="006F7988" w:rsidRPr="004F1ECA" w14:paraId="73FAB854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715" w14:textId="77777777" w:rsidR="006F7988" w:rsidRPr="00C07B2F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N°1</w:t>
            </w:r>
          </w:p>
        </w:tc>
      </w:tr>
      <w:tr w:rsidR="006F7988" w:rsidRPr="004F1ECA" w14:paraId="72512566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75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2F1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5D788BA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AFB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A0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F1D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61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EDF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10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51D4A37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4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04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ED39CB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8FD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2D2A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A595D06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D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0C8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65911C1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61B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2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5DEB1A1F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49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4B4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3981DB0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1F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705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18881007" w14:textId="77777777" w:rsidTr="005E0875">
        <w:trPr>
          <w:jc w:val="center"/>
        </w:trPr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EBA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E4F3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212AF63D" w14:textId="77777777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DB968A" w14:textId="77777777" w:rsidR="006F7988" w:rsidRPr="00447D37" w:rsidRDefault="006F7988" w:rsidP="00B169E0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Expositor</w:t>
            </w:r>
            <w:r w:rsidR="00B169E0" w:rsidRPr="00C07B2F">
              <w:rPr>
                <w:rFonts w:ascii="Verdana" w:hAnsi="Verdana" w:cs="Calibri"/>
                <w:b/>
                <w:sz w:val="22"/>
                <w:szCs w:val="22"/>
              </w:rPr>
              <w:t>/</w:t>
            </w:r>
            <w:r w:rsidR="00794FE9" w:rsidRPr="00C07B2F">
              <w:rPr>
                <w:rFonts w:ascii="Verdana" w:hAnsi="Verdana" w:cs="Calibri"/>
                <w:b/>
                <w:sz w:val="22"/>
                <w:szCs w:val="22"/>
              </w:rPr>
              <w:t>a</w:t>
            </w:r>
            <w:r w:rsidRPr="00C07B2F">
              <w:rPr>
                <w:rFonts w:ascii="Verdana" w:hAnsi="Verdana" w:cs="Calibri"/>
                <w:b/>
                <w:sz w:val="22"/>
                <w:szCs w:val="22"/>
              </w:rPr>
              <w:t xml:space="preserve"> N°2</w:t>
            </w:r>
          </w:p>
        </w:tc>
      </w:tr>
      <w:tr w:rsidR="006F7988" w:rsidRPr="004F1ECA" w14:paraId="7C5016E1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E4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55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60103350" w14:textId="77777777" w:rsidTr="000632B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27F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de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nacimiento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3E3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575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9F8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71A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2FE4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0FEBE4C4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D12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2CB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196040F1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D76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2C9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7FEFA62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2436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A1B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14:paraId="7FC02E6C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CB8" w14:textId="77777777" w:rsidR="006F7988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C0" w14:textId="77777777"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2BDC30B8" w14:textId="77777777" w:rsidTr="000632BC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D9AD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FD0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006441F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AB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3A9C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44A8FB73" w14:textId="77777777" w:rsidTr="005E0875">
        <w:trPr>
          <w:jc w:val="center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BF" w14:textId="77777777" w:rsidR="005E0875" w:rsidRDefault="005E0875" w:rsidP="006F7988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02FA" w14:textId="77777777" w:rsidR="005E0875" w:rsidRPr="00447D37" w:rsidRDefault="005E0875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21C34152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FE765A" w:rsidRPr="004F1ECA" w14:paraId="5595DFBD" w14:textId="77777777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ADB8C2" w14:textId="77777777" w:rsidR="00FE765A" w:rsidRPr="00447D37" w:rsidRDefault="00B97CA8" w:rsidP="00B97CA8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C07B2F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quipo de investigación escolar. </w:t>
            </w:r>
            <w:r w:rsidRPr="00C07B2F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Nombre de los demás estudiantes que integran el equipo de investigación escolar. </w:t>
            </w:r>
            <w:r w:rsidRPr="00C07B2F">
              <w:rPr>
                <w:rFonts w:ascii="Verdana" w:hAnsi="Verdana" w:cs="Calibri"/>
                <w:sz w:val="22"/>
                <w:szCs w:val="22"/>
                <w:u w:val="single"/>
                <w:shd w:val="clear" w:color="auto" w:fill="BFBFBF"/>
              </w:rPr>
              <w:t>No considerar a los expositores/as</w:t>
            </w:r>
            <w:r w:rsidRPr="00C07B2F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. </w:t>
            </w:r>
            <w:r w:rsidRPr="00C07B2F">
              <w:rPr>
                <w:rFonts w:ascii="Verdana" w:hAnsi="Verdana" w:cs="Calibri"/>
                <w:shd w:val="clear" w:color="auto" w:fill="BFBFBF"/>
              </w:rPr>
              <w:t>Recuerde que un equipo de investigación puede estar constituido por un mínimo de 2 y un máximo de 4 estudiantes, que cursen entre 5° Básico y 4° Medio. El 50% de los integrantes del equipo debe  pertenecer al nivel al que postula.</w:t>
            </w:r>
          </w:p>
        </w:tc>
      </w:tr>
      <w:tr w:rsidR="00FE765A" w:rsidRPr="004F1ECA" w14:paraId="062CF4C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9C3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174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0378" w14:textId="77777777" w:rsidR="00FE765A" w:rsidRPr="00447D37" w:rsidRDefault="00FE765A" w:rsidP="00B97CA8">
            <w:pPr>
              <w:jc w:val="center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14:paraId="595D5E61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1A5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3C010CE4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58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0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1EFA316" w14:textId="77777777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A03A" w14:textId="77777777" w:rsidR="00FE765A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42E1CDFA" w14:textId="77777777" w:rsidR="00B97CA8" w:rsidRPr="00447D37" w:rsidRDefault="00B97CA8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1D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8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1505E8E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13484614" w14:textId="77777777"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47"/>
        <w:gridCol w:w="1153"/>
        <w:gridCol w:w="2086"/>
      </w:tblGrid>
      <w:tr w:rsidR="00FE765A" w:rsidRPr="004F1ECA" w14:paraId="00AFA86E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53499" w14:textId="77777777"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14:paraId="6D9F7836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51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50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B5ACEC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9B1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0E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4CB3C13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C651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E5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0223B58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6EC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C3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4CF27D4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A2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83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95996F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7E7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545F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147763C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630" w14:textId="77777777" w:rsidR="00FE765A" w:rsidRPr="00447D37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927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0918742A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AC91" w14:textId="77777777" w:rsidR="005E0875" w:rsidRDefault="005E0875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89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6A4AA7CD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720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C03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16D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39FE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5E0875" w:rsidRPr="004F1ECA" w14:paraId="356C56B0" w14:textId="77777777" w:rsidTr="005E087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5E34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EF6" w14:textId="77777777" w:rsidR="005E0875" w:rsidRPr="00447D37" w:rsidRDefault="005E0875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846772E" w14:textId="77777777"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14:paraId="6256DF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39DC33FF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p w14:paraId="4FC388DD" w14:textId="77777777" w:rsidR="000F536C" w:rsidRDefault="000F536C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1110"/>
        <w:gridCol w:w="1951"/>
      </w:tblGrid>
      <w:tr w:rsidR="00FE765A" w:rsidRPr="004F1ECA" w14:paraId="439EE4FC" w14:textId="77777777" w:rsidTr="00447D3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66E37" w14:textId="77777777" w:rsidR="00FE765A" w:rsidRPr="00447D37" w:rsidRDefault="00FE765A" w:rsidP="007807F3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 xml:space="preserve">Director/a del Establecimiento Educacional que respalda la propuesta </w:t>
            </w:r>
          </w:p>
        </w:tc>
      </w:tr>
      <w:tr w:rsidR="00FE765A" w:rsidRPr="004F1ECA" w14:paraId="21B3D23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97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  <w:r w:rsidR="005E0875">
              <w:rPr>
                <w:rFonts w:ascii="Verdana" w:hAnsi="Verdana" w:cs="Calibri"/>
                <w:sz w:val="22"/>
                <w:szCs w:val="22"/>
              </w:rPr>
              <w:t xml:space="preserve"> Director/a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25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23C29BA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50C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93E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5E27A5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78B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4DF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6D420AF9" w14:textId="77777777" w:rsidTr="002804F6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DF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340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086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91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861809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793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247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47ACB47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CE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70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301BBB42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747" w14:textId="77777777" w:rsidR="00FE765A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26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8EA4554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A925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5F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3FEFA014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9C0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433F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959BB" w:rsidRPr="004F1ECA" w14:paraId="07F3CFC7" w14:textId="77777777" w:rsidTr="002959BB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116" w14:textId="77777777" w:rsidR="002959BB" w:rsidRDefault="002959BB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051" w14:textId="77777777" w:rsidR="002959BB" w:rsidRPr="00447D37" w:rsidRDefault="002959B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14:paraId="477A7003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6AB6F" w14:textId="77777777" w:rsidR="002804F6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  <w:p w14:paraId="769B8641" w14:textId="77777777" w:rsidR="000F536C" w:rsidRPr="00447D37" w:rsidRDefault="000F536C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BE58AB7" w14:textId="77777777" w:rsidTr="002804F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7FB6E" w14:textId="77777777"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</w:t>
            </w:r>
            <w:r w:rsidRPr="000F536C">
              <w:rPr>
                <w:rFonts w:ascii="Verdana" w:hAnsi="Verdana" w:cs="Calibri"/>
              </w:rPr>
              <w:t xml:space="preserve">Recuerde que para ciertos tipos de experimentación es </w:t>
            </w:r>
            <w:r w:rsidRPr="000F536C">
              <w:rPr>
                <w:rFonts w:ascii="Verdana" w:hAnsi="Verdana" w:cs="Calibri"/>
                <w:u w:val="single"/>
              </w:rPr>
              <w:t>OBLIGATORIO</w:t>
            </w:r>
            <w:r w:rsidRPr="000F536C">
              <w:rPr>
                <w:rFonts w:ascii="Verdana" w:hAnsi="Verdana" w:cs="Calibri"/>
              </w:rPr>
              <w:t xml:space="preserve"> contar con un asesor/a científico/a. Para </w:t>
            </w:r>
            <w:r w:rsidR="009B1645" w:rsidRPr="000F536C">
              <w:rPr>
                <w:rFonts w:ascii="Verdana" w:hAnsi="Verdana" w:cs="Calibri"/>
              </w:rPr>
              <w:t xml:space="preserve">más información ver </w:t>
            </w:r>
            <w:r w:rsidR="007807F3" w:rsidRPr="000F536C">
              <w:rPr>
                <w:rFonts w:ascii="Verdana" w:hAnsi="Verdana" w:cs="Calibri"/>
              </w:rPr>
              <w:t>Anexo “Normativa de Seguridad y Bioética” de las Bases de Congresos Regionales.</w:t>
            </w:r>
          </w:p>
        </w:tc>
      </w:tr>
      <w:tr w:rsidR="00FE765A" w:rsidRPr="004F1ECA" w14:paraId="26EF9B7F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3EE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845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1DACB3D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151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9A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437CAB41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50F" w14:textId="77777777"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B88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5F4268A3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75B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042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0B3F3147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2E4D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D4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4DACFCBB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B95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Ciudad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BBD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71E04DA0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8182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Comuna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F719" w14:textId="77777777"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10237A" w:rsidRPr="004F1ECA" w14:paraId="2C6E18ED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EFA8" w14:textId="77777777" w:rsidR="0010237A" w:rsidRDefault="0010237A" w:rsidP="00447D37">
            <w:pPr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Región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D5AC" w14:textId="77777777" w:rsidR="0010237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FABCA18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7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Correo electrónico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99A" w14:textId="77777777" w:rsidR="00FE765A" w:rsidRPr="00655805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14:paraId="2A4C0A15" w14:textId="77777777" w:rsidTr="00447D37">
        <w:trPr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9B1" w14:textId="77777777" w:rsidR="00FE765A" w:rsidRPr="00447D37" w:rsidRDefault="0010237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Teléfono contacto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765F" w14:textId="77777777" w:rsidR="00FE765A" w:rsidRPr="00655805" w:rsidRDefault="00FE765A" w:rsidP="00AE2F62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B302C29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C579C" w14:paraId="40230F31" w14:textId="77777777" w:rsidTr="000F536C">
        <w:trPr>
          <w:trHeight w:val="330"/>
        </w:trPr>
        <w:tc>
          <w:tcPr>
            <w:tcW w:w="5000" w:type="pct"/>
            <w:shd w:val="clear" w:color="auto" w:fill="BFBFBF"/>
          </w:tcPr>
          <w:p w14:paraId="621AFB2E" w14:textId="49C487A9"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¿Dónde se desarrolló </w:t>
            </w:r>
            <w:r w:rsidR="006D56E3" w:rsidRPr="00447D37">
              <w:rPr>
                <w:rFonts w:ascii="Verdana" w:hAnsi="Verdana" w:cs="Arial"/>
                <w:b/>
                <w:sz w:val="22"/>
                <w:szCs w:val="22"/>
              </w:rPr>
              <w:t>la investigación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14:paraId="6154E27D" w14:textId="77777777" w:rsidTr="00326424">
        <w:trPr>
          <w:trHeight w:val="2341"/>
        </w:trPr>
        <w:tc>
          <w:tcPr>
            <w:tcW w:w="5000" w:type="pct"/>
            <w:shd w:val="clear" w:color="auto" w:fill="auto"/>
          </w:tcPr>
          <w:p w14:paraId="1C0AB1D4" w14:textId="77777777"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 w:rsidRPr="00AE2F62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AE2F62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14:paraId="1081B266" w14:textId="77777777" w:rsidR="00447D37" w:rsidRPr="00447D37" w:rsidRDefault="00447D37" w:rsidP="00447D37">
      <w:pPr>
        <w:rPr>
          <w:vanish/>
        </w:rPr>
      </w:pPr>
    </w:p>
    <w:p w14:paraId="5AA5B67D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56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536C" w14:paraId="661A7772" w14:textId="77777777" w:rsidTr="000F536C">
        <w:trPr>
          <w:trHeight w:val="1052"/>
        </w:trPr>
        <w:tc>
          <w:tcPr>
            <w:tcW w:w="9209" w:type="dxa"/>
            <w:shd w:val="clear" w:color="auto" w:fill="BFBFBF"/>
          </w:tcPr>
          <w:p w14:paraId="2256C589" w14:textId="77777777" w:rsidR="000F536C" w:rsidRPr="00447D37" w:rsidRDefault="000F536C" w:rsidP="000F536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En caso de ser una continuación de una inves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tigación iniciada antes del 2019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14:paraId="75E4D05D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F536C" w14:paraId="3B743317" w14:textId="77777777" w:rsidTr="000F536C">
        <w:trPr>
          <w:trHeight w:val="2310"/>
        </w:trPr>
        <w:tc>
          <w:tcPr>
            <w:tcW w:w="9209" w:type="dxa"/>
            <w:shd w:val="clear" w:color="auto" w:fill="auto"/>
          </w:tcPr>
          <w:p w14:paraId="20652D67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8B8BDA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1651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1FF62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EF4A4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00C954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85EF3" w14:textId="77777777" w:rsidR="000F536C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9F7C67" w14:textId="77777777" w:rsidR="000F536C" w:rsidRPr="00447D37" w:rsidRDefault="000F536C" w:rsidP="000F536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73D8D19F" w14:textId="77777777" w:rsidR="000F536C" w:rsidRDefault="000F536C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1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07570C" w14:paraId="169889A5" w14:textId="77777777" w:rsidTr="006153BC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14:paraId="469328FF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07B2F">
              <w:rPr>
                <w:rFonts w:ascii="Verdana" w:hAnsi="Verdana" w:cs="Arial"/>
                <w:b/>
                <w:sz w:val="22"/>
                <w:szCs w:val="22"/>
              </w:rPr>
              <w:t>Duración de la investigación</w:t>
            </w:r>
          </w:p>
        </w:tc>
      </w:tr>
      <w:tr w:rsidR="0007570C" w14:paraId="1DA02017" w14:textId="77777777" w:rsidTr="006153BC">
        <w:trPr>
          <w:trHeight w:val="1275"/>
        </w:trPr>
        <w:tc>
          <w:tcPr>
            <w:tcW w:w="5000" w:type="pct"/>
          </w:tcPr>
          <w:p w14:paraId="7B8C5DDD" w14:textId="77777777" w:rsidR="00C07B2F" w:rsidRPr="0059290D" w:rsidRDefault="00C07B2F" w:rsidP="00C07B2F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>Indique el peri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odo, en meses, en que realizó la investigación, señalando a su vez, la fe</w:t>
            </w:r>
            <w:r w:rsidRPr="0059290D">
              <w:rPr>
                <w:rFonts w:ascii="Verdana" w:hAnsi="Verdana" w:cs="Arial"/>
                <w:color w:val="FF0000"/>
                <w:sz w:val="22"/>
                <w:szCs w:val="22"/>
              </w:rPr>
              <w:t xml:space="preserve">cha de inicio de 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>ésta.</w:t>
            </w:r>
          </w:p>
          <w:p w14:paraId="55CF7DE9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41E2D1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4B5605D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1D3EBDC8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B036E03" w14:textId="77777777" w:rsidR="0007570C" w:rsidRPr="00C07B2F" w:rsidRDefault="0007570C" w:rsidP="006153B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5FEEB08E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2B42169A" w14:textId="77777777" w:rsidR="000F536C" w:rsidRDefault="000F536C" w:rsidP="00E231D3">
      <w:pPr>
        <w:rPr>
          <w:rFonts w:ascii="Verdana" w:hAnsi="Verdana" w:cs="Arial"/>
          <w:sz w:val="22"/>
          <w:szCs w:val="22"/>
        </w:rPr>
      </w:pPr>
    </w:p>
    <w:p w14:paraId="353D4ED0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07570C" w:rsidRPr="00447D37" w14:paraId="2E0D5DB9" w14:textId="77777777" w:rsidTr="0007570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14:paraId="433D9F19" w14:textId="77777777" w:rsidR="0007570C" w:rsidRPr="00447D37" w:rsidRDefault="0007570C" w:rsidP="0007570C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¿El proyecto ha sido presentado en otros eventos científicos (ferias, congresos, muestras, etc.)?</w:t>
            </w:r>
          </w:p>
        </w:tc>
      </w:tr>
      <w:tr w:rsidR="0007570C" w:rsidRPr="00447D37" w14:paraId="4EEBEC13" w14:textId="77777777" w:rsidTr="0007570C">
        <w:trPr>
          <w:trHeight w:val="297"/>
        </w:trPr>
        <w:tc>
          <w:tcPr>
            <w:tcW w:w="4939" w:type="dxa"/>
            <w:shd w:val="clear" w:color="auto" w:fill="auto"/>
          </w:tcPr>
          <w:p w14:paraId="51D13B4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115BA4">
              <w:rPr>
                <w:rFonts w:ascii="Verdana" w:hAnsi="Verdana" w:cs="Arial"/>
                <w:sz w:val="22"/>
                <w:szCs w:val="22"/>
              </w:rPr>
            </w:r>
            <w:r w:rsidR="00115BA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41" w:type="dxa"/>
            <w:shd w:val="clear" w:color="auto" w:fill="auto"/>
          </w:tcPr>
          <w:p w14:paraId="62DCE28B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115BA4">
              <w:rPr>
                <w:rFonts w:ascii="Verdana" w:hAnsi="Verdana" w:cs="Arial"/>
                <w:sz w:val="22"/>
                <w:szCs w:val="22"/>
              </w:rPr>
            </w:r>
            <w:r w:rsidR="00115BA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570C" w:rsidRPr="00447D37" w14:paraId="7F39A43D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4BCC7F3A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>Si la respuesta es Sí:</w:t>
            </w:r>
          </w:p>
        </w:tc>
      </w:tr>
      <w:tr w:rsidR="0007570C" w:rsidRPr="00447D37" w14:paraId="0BDEC200" w14:textId="77777777" w:rsidTr="0007570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14:paraId="615EC5FF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¿</w:t>
            </w:r>
            <w:r w:rsidRPr="00447D37">
              <w:rPr>
                <w:rFonts w:ascii="Verdana" w:hAnsi="Verdana" w:cs="Arial"/>
                <w:sz w:val="22"/>
                <w:szCs w:val="22"/>
              </w:rPr>
              <w:t>D</w:t>
            </w:r>
            <w:r>
              <w:rPr>
                <w:rFonts w:ascii="Verdana" w:hAnsi="Verdana" w:cs="Arial"/>
                <w:sz w:val="22"/>
                <w:szCs w:val="22"/>
              </w:rPr>
              <w:t>ó</w:t>
            </w:r>
            <w:r w:rsidRPr="00447D37">
              <w:rPr>
                <w:rFonts w:ascii="Verdana" w:hAnsi="Verdana" w:cs="Arial"/>
                <w:sz w:val="22"/>
                <w:szCs w:val="22"/>
              </w:rPr>
              <w:t>nde</w:t>
            </w:r>
            <w:r>
              <w:rPr>
                <w:rFonts w:ascii="Verdana" w:hAnsi="Verdana" w:cs="Arial"/>
                <w:sz w:val="22"/>
                <w:szCs w:val="22"/>
              </w:rPr>
              <w:t>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(nombres):</w:t>
            </w:r>
          </w:p>
        </w:tc>
      </w:tr>
      <w:tr w:rsidR="0007570C" w:rsidRPr="00447D37" w14:paraId="543DEC36" w14:textId="77777777" w:rsidTr="0007570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14:paraId="7BC51EDD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¿Han ganado premios?: Si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115BA4">
              <w:rPr>
                <w:rFonts w:ascii="Verdana" w:hAnsi="Verdana" w:cs="Arial"/>
                <w:sz w:val="22"/>
                <w:szCs w:val="22"/>
              </w:rPr>
            </w:r>
            <w:r w:rsidR="00115BA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  <w:r w:rsidRPr="00447D37">
              <w:rPr>
                <w:rFonts w:ascii="Verdana" w:hAnsi="Verdana" w:cs="Arial"/>
                <w:sz w:val="22"/>
                <w:szCs w:val="22"/>
              </w:rPr>
              <w:t xml:space="preserve">               NO </w:t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447D37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115BA4">
              <w:rPr>
                <w:rFonts w:ascii="Verdana" w:hAnsi="Verdana" w:cs="Arial"/>
                <w:sz w:val="22"/>
                <w:szCs w:val="22"/>
              </w:rPr>
            </w:r>
            <w:r w:rsidR="00115BA4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47D37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7570C" w:rsidRPr="00447D37" w14:paraId="3F9CE23C" w14:textId="77777777" w:rsidTr="0007570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14:paraId="669BAB0E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sz w:val="22"/>
                <w:szCs w:val="22"/>
              </w:rPr>
              <w:t xml:space="preserve">Nombre (s) de el/los premio (s): </w:t>
            </w:r>
          </w:p>
          <w:p w14:paraId="7CFE3750" w14:textId="77777777" w:rsidR="0007570C" w:rsidRPr="00447D37" w:rsidRDefault="0007570C" w:rsidP="0007570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C05543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437C5C81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4F5A63F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EF76926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64899B5D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E1A2058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1B57967B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0A349D3E" w14:textId="77777777" w:rsidR="0007570C" w:rsidRDefault="0007570C" w:rsidP="00E231D3">
      <w:pPr>
        <w:rPr>
          <w:rFonts w:ascii="Verdana" w:hAnsi="Verdana" w:cs="Arial"/>
          <w:sz w:val="22"/>
          <w:szCs w:val="22"/>
        </w:rPr>
      </w:pPr>
    </w:p>
    <w:p w14:paraId="2169D3CF" w14:textId="25889F36" w:rsidR="000F536C" w:rsidRDefault="000F536C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14:paraId="60BA9DB7" w14:textId="77777777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14:paraId="73EF7913" w14:textId="77777777" w:rsidR="009B1645" w:rsidRPr="00983C9C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83C9C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NORMATIVAS DE SEGURIDAD Y </w:t>
            </w:r>
            <w:r w:rsidR="000F536C" w:rsidRPr="00983C9C">
              <w:rPr>
                <w:rFonts w:ascii="Verdana" w:hAnsi="Verdana" w:cs="Arial"/>
                <w:b/>
                <w:sz w:val="22"/>
                <w:szCs w:val="22"/>
              </w:rPr>
              <w:t>BIO</w:t>
            </w:r>
            <w:r w:rsidR="00687024" w:rsidRPr="00983C9C">
              <w:rPr>
                <w:rFonts w:ascii="Verdana" w:hAnsi="Verdana" w:cs="Arial"/>
                <w:b/>
                <w:sz w:val="22"/>
                <w:szCs w:val="22"/>
              </w:rPr>
              <w:t>É</w:t>
            </w:r>
            <w:r w:rsidRPr="00983C9C">
              <w:rPr>
                <w:rFonts w:ascii="Verdana" w:hAnsi="Verdana" w:cs="Arial"/>
                <w:b/>
                <w:sz w:val="22"/>
                <w:szCs w:val="22"/>
              </w:rPr>
              <w:t>TICA</w:t>
            </w:r>
          </w:p>
          <w:p w14:paraId="4504B5AE" w14:textId="77777777" w:rsidR="009B1645" w:rsidRPr="00983C9C" w:rsidRDefault="009B1645" w:rsidP="003175E5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 xml:space="preserve">De acuerdo al tipo de investigación y/o al trabajo experimental desarrollado durante la ejecución el proyecto, existe documentación obligatoria a presentar al momento de la postulación. </w:t>
            </w:r>
            <w:r w:rsidR="000F536C" w:rsidRPr="00983C9C">
              <w:rPr>
                <w:rFonts w:ascii="Verdana" w:hAnsi="Verdana" w:cs="Arial"/>
                <w:sz w:val="22"/>
                <w:szCs w:val="22"/>
              </w:rPr>
              <w:t xml:space="preserve"> La siguiente tabla resume dicha documentación. </w:t>
            </w:r>
            <w:r w:rsidRPr="00983C9C">
              <w:rPr>
                <w:rFonts w:ascii="Verdana" w:hAnsi="Verdana" w:cs="Arial"/>
                <w:sz w:val="22"/>
                <w:szCs w:val="22"/>
              </w:rPr>
              <w:t xml:space="preserve">Para una descripción más detallada de los procedimientos y documentos requeridos en cada caso referirse </w:t>
            </w:r>
            <w:r w:rsidR="00926B59" w:rsidRPr="00983C9C">
              <w:t xml:space="preserve"> </w:t>
            </w:r>
            <w:r w:rsidR="00926B59" w:rsidRPr="00983C9C">
              <w:rPr>
                <w:rFonts w:ascii="Verdana" w:hAnsi="Verdana" w:cs="Arial"/>
                <w:sz w:val="22"/>
                <w:szCs w:val="22"/>
              </w:rPr>
              <w:t>al Anexo “Normativa de Seguridad y Bioética” de las Bases de Congresos Regionales.</w:t>
            </w:r>
          </w:p>
        </w:tc>
      </w:tr>
      <w:tr w:rsidR="007807F3" w14:paraId="53877DBA" w14:textId="77777777" w:rsidTr="007807F3">
        <w:trPr>
          <w:trHeight w:val="307"/>
        </w:trPr>
        <w:tc>
          <w:tcPr>
            <w:tcW w:w="4625" w:type="dxa"/>
            <w:shd w:val="clear" w:color="auto" w:fill="auto"/>
            <w:vAlign w:val="center"/>
          </w:tcPr>
          <w:p w14:paraId="72415696" w14:textId="7B859720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Seres humanos</w:t>
            </w:r>
          </w:p>
        </w:tc>
        <w:tc>
          <w:tcPr>
            <w:tcW w:w="4625" w:type="dxa"/>
          </w:tcPr>
          <w:p w14:paraId="41631067" w14:textId="77777777" w:rsidR="007807F3" w:rsidRPr="00983C9C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1) Consentimiento informado</w:t>
            </w:r>
          </w:p>
          <w:p w14:paraId="4FA3A1EA" w14:textId="1079197C" w:rsidR="006D6F6F" w:rsidRPr="00983C9C" w:rsidRDefault="006D6F6F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983C9C">
              <w:rPr>
                <w:rFonts w:ascii="Verdana" w:hAnsi="Verdana" w:cs="Arial"/>
                <w:sz w:val="22"/>
                <w:szCs w:val="22"/>
              </w:rPr>
              <w:t>2) Declaración Asesor/a Científico/a</w:t>
            </w:r>
          </w:p>
        </w:tc>
      </w:tr>
      <w:tr w:rsidR="007807F3" w14:paraId="1BBE0D9B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0FEF1BBE" w14:textId="7C47BE0B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Invertebrados</w:t>
            </w:r>
          </w:p>
        </w:tc>
        <w:tc>
          <w:tcPr>
            <w:tcW w:w="4625" w:type="dxa"/>
          </w:tcPr>
          <w:p w14:paraId="63081353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1) </w:t>
            </w: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7DA460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  <w:tr w:rsidR="007807F3" w14:paraId="6DAD1C73" w14:textId="77777777" w:rsidTr="007807F3">
        <w:trPr>
          <w:trHeight w:val="257"/>
        </w:trPr>
        <w:tc>
          <w:tcPr>
            <w:tcW w:w="4625" w:type="dxa"/>
            <w:shd w:val="clear" w:color="auto" w:fill="auto"/>
            <w:vAlign w:val="center"/>
          </w:tcPr>
          <w:p w14:paraId="651CC594" w14:textId="4E294A23" w:rsidR="007807F3" w:rsidRPr="00C5469A" w:rsidRDefault="006D56E3" w:rsidP="006D56E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Investigación con </w:t>
            </w:r>
            <w:r w:rsidR="007807F3" w:rsidRPr="00C5469A">
              <w:rPr>
                <w:rFonts w:ascii="Verdana" w:hAnsi="Verdana" w:cs="Arial"/>
                <w:sz w:val="22"/>
                <w:szCs w:val="22"/>
              </w:rPr>
              <w:t>Animales Vertebrados</w:t>
            </w:r>
          </w:p>
        </w:tc>
        <w:tc>
          <w:tcPr>
            <w:tcW w:w="4625" w:type="dxa"/>
          </w:tcPr>
          <w:p w14:paraId="1BD4A98A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Declaración Asesor/a Científico/a</w:t>
            </w:r>
          </w:p>
          <w:p w14:paraId="4878E6C1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  <w:p w14:paraId="613948DC" w14:textId="77777777" w:rsidR="007807F3" w:rsidRPr="003538EE" w:rsidRDefault="007807F3" w:rsidP="007807F3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Plan de Investigación, autorizado por un comité de bioética.</w:t>
            </w:r>
          </w:p>
        </w:tc>
      </w:tr>
      <w:tr w:rsidR="007807F3" w14:paraId="146F622A" w14:textId="77777777" w:rsidTr="007807F3">
        <w:trPr>
          <w:trHeight w:val="501"/>
        </w:trPr>
        <w:tc>
          <w:tcPr>
            <w:tcW w:w="4625" w:type="dxa"/>
            <w:shd w:val="clear" w:color="auto" w:fill="auto"/>
            <w:vAlign w:val="center"/>
          </w:tcPr>
          <w:p w14:paraId="252963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14:paraId="3FE0216E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538EE">
              <w:rPr>
                <w:rFonts w:ascii="Verdana" w:hAnsi="Verdana" w:cs="Arial"/>
                <w:sz w:val="22"/>
                <w:szCs w:val="22"/>
              </w:rPr>
              <w:t>Autorización Director/a establecimiento educacional</w:t>
            </w:r>
          </w:p>
        </w:tc>
      </w:tr>
      <w:tr w:rsidR="007807F3" w14:paraId="6073D9B4" w14:textId="77777777" w:rsidTr="007807F3">
        <w:trPr>
          <w:trHeight w:val="773"/>
        </w:trPr>
        <w:tc>
          <w:tcPr>
            <w:tcW w:w="4625" w:type="dxa"/>
            <w:shd w:val="clear" w:color="auto" w:fill="auto"/>
            <w:vAlign w:val="center"/>
          </w:tcPr>
          <w:p w14:paraId="101599A3" w14:textId="77777777" w:rsidR="007807F3" w:rsidRPr="00C5469A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14:paraId="27B3B46B" w14:textId="77777777" w:rsidR="007807F3" w:rsidRPr="003538EE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1) Certificación</w:t>
            </w:r>
            <w:r w:rsidRPr="003538EE">
              <w:rPr>
                <w:rFonts w:ascii="Verdana" w:hAnsi="Verdana" w:cs="Arial"/>
                <w:sz w:val="22"/>
                <w:szCs w:val="22"/>
              </w:rPr>
              <w:t xml:space="preserve"> Asesor/a Científico/a</w:t>
            </w:r>
          </w:p>
          <w:p w14:paraId="341D3B2C" w14:textId="77777777" w:rsidR="007807F3" w:rsidRPr="00D05DCF" w:rsidRDefault="007807F3" w:rsidP="007807F3">
            <w:pPr>
              <w:rPr>
                <w:rFonts w:ascii="Verdana" w:hAnsi="Verdana" w:cs="Arial"/>
                <w:sz w:val="22"/>
                <w:szCs w:val="22"/>
              </w:rPr>
            </w:pPr>
            <w:r w:rsidRPr="003538EE">
              <w:rPr>
                <w:rFonts w:ascii="Verdana" w:hAnsi="Verdana" w:cs="Arial"/>
                <w:sz w:val="22"/>
                <w:szCs w:val="22"/>
              </w:rPr>
              <w:t>2) Autorización Director/a establecimiento educacional</w:t>
            </w:r>
          </w:p>
        </w:tc>
      </w:tr>
    </w:tbl>
    <w:p w14:paraId="5773BC9C" w14:textId="77777777"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14:paraId="0E178DEF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38ACB476" w14:textId="77777777" w:rsidR="003B428E" w:rsidRDefault="003B428E" w:rsidP="0035629D">
      <w:pPr>
        <w:rPr>
          <w:rFonts w:ascii="Verdana" w:hAnsi="Verdana" w:cs="Arial"/>
          <w:b/>
          <w:sz w:val="22"/>
          <w:szCs w:val="22"/>
        </w:rPr>
      </w:pPr>
    </w:p>
    <w:p w14:paraId="5493D3E7" w14:textId="77777777" w:rsidR="003B428E" w:rsidRDefault="000F536C" w:rsidP="000F536C">
      <w:pPr>
        <w:tabs>
          <w:tab w:val="left" w:pos="13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635383C" w14:textId="77777777" w:rsidR="009B1645" w:rsidRDefault="009B1645" w:rsidP="00096EBA">
      <w:pPr>
        <w:jc w:val="both"/>
        <w:rPr>
          <w:rFonts w:ascii="Verdana" w:hAnsi="Verdana" w:cs="Arial"/>
          <w:b/>
          <w:sz w:val="22"/>
          <w:szCs w:val="22"/>
        </w:rPr>
      </w:pPr>
    </w:p>
    <w:p w14:paraId="02BB1E2F" w14:textId="77777777" w:rsidR="000F536C" w:rsidRDefault="000F536C" w:rsidP="000F536C">
      <w:pPr>
        <w:jc w:val="both"/>
        <w:rPr>
          <w:rFonts w:ascii="Verdana" w:hAnsi="Verdana" w:cs="Arial"/>
          <w:b/>
          <w:szCs w:val="22"/>
        </w:rPr>
      </w:pPr>
      <w:r w:rsidRPr="00983C9C">
        <w:rPr>
          <w:rFonts w:ascii="Verdana" w:hAnsi="Verdana" w:cs="Arial"/>
          <w:b/>
          <w:szCs w:val="22"/>
        </w:rPr>
        <w:t>RECUERDE que todos los trabajos presentados a los Congresos Regionales Escolares Explora de las Ciencias y la Tecnología deben ser trabajos originales y no pueden corresponder a demostraciones de principios o teorías científicas ya conocidas.</w:t>
      </w:r>
      <w:r w:rsidRPr="00077F02">
        <w:rPr>
          <w:rFonts w:ascii="Verdana" w:hAnsi="Verdana" w:cs="Arial"/>
          <w:b/>
          <w:szCs w:val="22"/>
        </w:rPr>
        <w:t xml:space="preserve"> </w:t>
      </w:r>
    </w:p>
    <w:p w14:paraId="5F819005" w14:textId="77777777" w:rsidR="0010237A" w:rsidRDefault="0010237A" w:rsidP="0035629D">
      <w:pPr>
        <w:rPr>
          <w:rFonts w:ascii="Verdana" w:hAnsi="Verdana" w:cs="Arial"/>
          <w:b/>
        </w:rPr>
      </w:pPr>
    </w:p>
    <w:p w14:paraId="087EEA56" w14:textId="77777777" w:rsidR="000F536C" w:rsidRDefault="000F536C" w:rsidP="0035629D">
      <w:pPr>
        <w:rPr>
          <w:rFonts w:ascii="Verdana" w:hAnsi="Verdana" w:cs="Arial"/>
          <w:b/>
        </w:rPr>
      </w:pPr>
    </w:p>
    <w:p w14:paraId="07F0998C" w14:textId="77777777" w:rsidR="000F536C" w:rsidRDefault="000F536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343F3B18" w14:textId="77777777" w:rsidR="000F536C" w:rsidRDefault="000F536C" w:rsidP="0035629D">
      <w:pPr>
        <w:rPr>
          <w:rFonts w:ascii="Verdana" w:hAnsi="Verdana" w:cs="Arial"/>
          <w:b/>
        </w:rPr>
      </w:pPr>
    </w:p>
    <w:p w14:paraId="78CADA23" w14:textId="77777777"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14:paraId="191F696D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651C460C" w14:textId="1B312D50"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A </w:t>
      </w:r>
      <w:r w:rsidR="004D7A95" w:rsidRPr="00A17E30">
        <w:rPr>
          <w:rFonts w:ascii="Verdana" w:hAnsi="Verdana" w:cs="Arial"/>
        </w:rPr>
        <w:t>continuación,</w:t>
      </w:r>
      <w:r w:rsidRPr="00A17E30">
        <w:rPr>
          <w:rFonts w:ascii="Verdana" w:hAnsi="Verdana" w:cs="Arial"/>
        </w:rPr>
        <w:t xml:space="preserve"> se presentan todas las secciones a completar que constituirán el </w:t>
      </w:r>
      <w:r w:rsidR="003B428E">
        <w:rPr>
          <w:rFonts w:ascii="Verdana" w:hAnsi="Verdana" w:cs="Arial"/>
        </w:rPr>
        <w:t>I</w:t>
      </w:r>
      <w:r w:rsidRPr="00A17E30">
        <w:rPr>
          <w:rFonts w:ascii="Verdana" w:hAnsi="Verdana" w:cs="Arial"/>
        </w:rPr>
        <w:t xml:space="preserve">nforme </w:t>
      </w:r>
      <w:r w:rsidR="003B428E">
        <w:rPr>
          <w:rFonts w:ascii="Verdana" w:hAnsi="Verdana" w:cs="Arial"/>
        </w:rPr>
        <w:t>E</w:t>
      </w:r>
      <w:r w:rsidRPr="00A17E30">
        <w:rPr>
          <w:rFonts w:ascii="Verdana" w:hAnsi="Verdana" w:cs="Arial"/>
        </w:rPr>
        <w:t>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14:paraId="08B83732" w14:textId="77777777"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14:paraId="50C63ADB" w14:textId="77777777" w:rsidTr="00447D37">
        <w:trPr>
          <w:trHeight w:val="235"/>
        </w:trPr>
        <w:tc>
          <w:tcPr>
            <w:tcW w:w="8904" w:type="dxa"/>
            <w:shd w:val="clear" w:color="auto" w:fill="BFBFBF"/>
          </w:tcPr>
          <w:p w14:paraId="1E2A1DCE" w14:textId="77777777"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14:paraId="2FF86EE3" w14:textId="77777777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14:paraId="5FCCC749" w14:textId="6713A746" w:rsidR="00EC4A3D" w:rsidRDefault="00EC4A3D" w:rsidP="00EC4A3D">
            <w:pPr>
              <w:jc w:val="both"/>
              <w:rPr>
                <w:rFonts w:ascii="Verdana" w:hAnsi="Verdana" w:cs="Arial"/>
                <w:color w:val="FF0000"/>
                <w:lang w:val="es-CL"/>
              </w:rPr>
            </w:pPr>
            <w:r w:rsidRPr="00983C9C">
              <w:rPr>
                <w:rFonts w:ascii="Verdana" w:hAnsi="Verdana" w:cs="Arial"/>
                <w:color w:val="FF0000"/>
              </w:rPr>
              <w:t xml:space="preserve">En </w:t>
            </w:r>
            <w:r w:rsidRPr="00983C9C">
              <w:rPr>
                <w:rFonts w:ascii="Verdana" w:hAnsi="Verdana" w:cs="Arial"/>
                <w:b/>
                <w:color w:val="FF0000"/>
                <w:u w:val="single"/>
              </w:rPr>
              <w:t>no más de 300 palabras</w:t>
            </w:r>
            <w:r w:rsidRPr="00983C9C">
              <w:rPr>
                <w:rFonts w:ascii="Verdana" w:hAnsi="Verdana" w:cs="Arial"/>
                <w:color w:val="FF0000"/>
              </w:rPr>
              <w:t xml:space="preserve"> explicar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0F536C" w:rsidRPr="00983C9C">
              <w:rPr>
                <w:rFonts w:ascii="Verdana" w:hAnsi="Verdana" w:cs="Arial"/>
                <w:color w:val="FF0000"/>
                <w:lang w:val="es-CL"/>
              </w:rPr>
              <w:t>l proceso tecnológico desarrollado</w:t>
            </w:r>
            <w:r w:rsidRPr="00983C9C">
              <w:rPr>
                <w:rFonts w:ascii="Verdana" w:hAnsi="Verdana" w:cs="Arial"/>
                <w:color w:val="FF0000"/>
              </w:rPr>
              <w:t xml:space="preserve">: propósito, hipótesis y/o pregunta de investigación, </w:t>
            </w:r>
            <w:r w:rsidR="004D7A95" w:rsidRPr="00983C9C">
              <w:rPr>
                <w:rFonts w:ascii="Verdana" w:hAnsi="Verdana" w:cs="Arial"/>
                <w:color w:val="FF0000"/>
              </w:rPr>
              <w:t>metodología, resultados</w:t>
            </w:r>
            <w:r w:rsidRPr="00983C9C">
              <w:rPr>
                <w:rFonts w:ascii="Verdana" w:hAnsi="Verdana" w:cs="Arial"/>
                <w:color w:val="FF0000"/>
              </w:rPr>
              <w:t xml:space="preserve"> más importantes y principales conclusiones. </w:t>
            </w:r>
            <w:r w:rsidRPr="00983C9C">
              <w:rPr>
                <w:rFonts w:ascii="Verdana" w:hAnsi="Verdana" w:cs="Arial"/>
                <w:color w:val="FF0000"/>
                <w:lang w:val="es-CL"/>
              </w:rPr>
              <w:t>El resumen debe estar escrito en un lenguaje claro.</w:t>
            </w:r>
          </w:p>
          <w:p w14:paraId="4E0632A8" w14:textId="77777777" w:rsidR="000F536C" w:rsidRPr="003665A8" w:rsidRDefault="000F536C" w:rsidP="00EC4A3D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3F8FF95C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15E05AF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5F0CB415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05657B99" w14:textId="77777777"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21435AA0" w14:textId="77777777"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8C2CE3C" w14:textId="77777777" w:rsidR="0035629D" w:rsidRPr="00A17E30" w:rsidRDefault="0035629D" w:rsidP="0035629D">
      <w:pPr>
        <w:rPr>
          <w:rFonts w:ascii="Verdana" w:hAnsi="Verdana" w:cs="Arial"/>
          <w:b/>
        </w:rPr>
      </w:pPr>
    </w:p>
    <w:p w14:paraId="146EB07C" w14:textId="77777777" w:rsidR="0035629D" w:rsidRPr="00A17E30" w:rsidRDefault="0035629D" w:rsidP="0035629D">
      <w:pPr>
        <w:rPr>
          <w:rFonts w:ascii="Verdana" w:hAnsi="Verdana" w:cs="Arial"/>
        </w:rPr>
        <w:sectPr w:rsidR="0035629D" w:rsidRPr="00A17E30" w:rsidSect="00E75E47">
          <w:headerReference w:type="default" r:id="rId8"/>
          <w:footerReference w:type="default" r:id="rId9"/>
          <w:pgSz w:w="12242" w:h="15842" w:code="1"/>
          <w:pgMar w:top="1417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30FCF0B3" w14:textId="77777777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14:paraId="757552F8" w14:textId="77777777"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lastRenderedPageBreak/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06640E8E" w14:textId="77777777">
        <w:trPr>
          <w:trHeight w:val="1798"/>
          <w:jc w:val="center"/>
        </w:trPr>
        <w:tc>
          <w:tcPr>
            <w:tcW w:w="9142" w:type="dxa"/>
          </w:tcPr>
          <w:p w14:paraId="72AADF90" w14:textId="77777777" w:rsidR="00E231D3" w:rsidRPr="00A17E30" w:rsidRDefault="009F1A29" w:rsidP="00983C9C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Describir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la situación o problem</w:t>
            </w:r>
            <w:r w:rsidR="003B428E" w:rsidRPr="00983C9C">
              <w:rPr>
                <w:rFonts w:ascii="Verdana" w:hAnsi="Verdana" w:cs="Arial"/>
                <w:color w:val="FF0000"/>
              </w:rPr>
              <w:t>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proyecto</w:t>
            </w:r>
            <w:r w:rsidRPr="00983C9C">
              <w:rPr>
                <w:rFonts w:ascii="Verdana" w:hAnsi="Verdana" w:cs="Arial"/>
                <w:color w:val="FF0000"/>
              </w:rPr>
              <w:t>. Presentar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983C9C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983C9C">
              <w:rPr>
                <w:rFonts w:ascii="Verdana" w:hAnsi="Verdana" w:cs="Arial"/>
                <w:color w:val="FF0000"/>
              </w:rPr>
              <w:t xml:space="preserve">. </w:t>
            </w:r>
            <w:r w:rsidRPr="00983C9C">
              <w:rPr>
                <w:rFonts w:ascii="Verdana" w:hAnsi="Verdana" w:cs="Arial"/>
                <w:color w:val="FF0000"/>
              </w:rPr>
              <w:t xml:space="preserve">Es importante también indicar la motivación del equipo por desarrollar el trabajo, el origen de la idea, 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la pregunta inicial, </w:t>
            </w:r>
            <w:r w:rsidRPr="00983C9C">
              <w:rPr>
                <w:rFonts w:ascii="Verdana" w:hAnsi="Verdana" w:cs="Arial"/>
                <w:color w:val="FF0000"/>
              </w:rPr>
              <w:t>la pertinencia local, su relevancia y el aporte que representa el desarrollo tecnológico presentado</w:t>
            </w:r>
            <w:r w:rsidRPr="00983C9C">
              <w:rPr>
                <w:rFonts w:ascii="Verdana" w:hAnsi="Verdana" w:cs="Arial"/>
              </w:rPr>
              <w:t>.</w:t>
            </w:r>
          </w:p>
          <w:p w14:paraId="204F7DAB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494C16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79CC02F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229B0F02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19B7FA4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57C8E18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478F1D46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14:paraId="66872E9D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862EF67" w14:textId="77777777"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14:paraId="256ED3DD" w14:textId="77777777" w:rsidTr="004C7ACE">
        <w:trPr>
          <w:trHeight w:val="1798"/>
          <w:jc w:val="center"/>
        </w:trPr>
        <w:tc>
          <w:tcPr>
            <w:tcW w:w="9142" w:type="dxa"/>
          </w:tcPr>
          <w:p w14:paraId="6B1421F6" w14:textId="77777777"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14:paraId="7E67CDE7" w14:textId="77777777"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14:paraId="6F531AB7" w14:textId="77777777"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14:paraId="6234CBCD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1E7B51EA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023AB2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14:paraId="7C92C3CF" w14:textId="77777777"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14:paraId="27C27BE9" w14:textId="77777777" w:rsidR="00E231D3" w:rsidRPr="00A17E30" w:rsidRDefault="00E231D3" w:rsidP="00E231D3">
      <w:pPr>
        <w:rPr>
          <w:rFonts w:ascii="Verdana" w:hAnsi="Verdana" w:cs="Arial"/>
        </w:rPr>
      </w:pPr>
    </w:p>
    <w:p w14:paraId="6B185D14" w14:textId="77777777"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2901800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20B7B464" w14:textId="77777777"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 w14:paraId="52FF80C3" w14:textId="77777777">
        <w:trPr>
          <w:trHeight w:val="570"/>
          <w:jc w:val="center"/>
        </w:trPr>
        <w:tc>
          <w:tcPr>
            <w:tcW w:w="9142" w:type="dxa"/>
          </w:tcPr>
          <w:p w14:paraId="2CF59044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14:paraId="63AC597E" w14:textId="77777777"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5F219FA" w14:textId="77777777"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0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Ejemplo:</w:t>
            </w:r>
            <w:r w:rsidR="00236BE6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r w:rsidRPr="00A17E30">
              <w:rPr>
                <w:rFonts w:ascii="Verdana" w:hAnsi="Verdana" w:cs="Arial"/>
                <w:i/>
                <w:color w:val="FF0000"/>
              </w:rPr>
              <w:t>El metabolismo aeróbico es más eficiente que el metabolismo anaeróbico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Strayer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>, 1995) y clave en la evolución de los organismos pluricelulares (</w:t>
            </w:r>
            <w:proofErr w:type="spellStart"/>
            <w:r w:rsidRPr="00A17E30">
              <w:rPr>
                <w:rFonts w:ascii="Verdana" w:hAnsi="Verdana" w:cs="Arial"/>
                <w:i/>
                <w:color w:val="FF0000"/>
              </w:rPr>
              <w:t>Hickman</w:t>
            </w:r>
            <w:proofErr w:type="spellEnd"/>
            <w:r w:rsidRPr="00A17E30">
              <w:rPr>
                <w:rFonts w:ascii="Verdana" w:hAnsi="Verdana" w:cs="Arial"/>
                <w:i/>
                <w:color w:val="FF0000"/>
              </w:rPr>
              <w:t xml:space="preserve">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14:paraId="13DB788B" w14:textId="77777777"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14:paraId="65AC357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A8C6004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164C3300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4D4DA9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24A90AE3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04136CAD" w14:textId="77777777"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14:paraId="783CE3E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0505E593" w14:textId="41D247AF"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D7A95" w:rsidRPr="00A17E30" w14:paraId="468F9799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7C7FA8F5" w14:textId="77777777" w:rsidR="004D7A95" w:rsidRDefault="004D7A95" w:rsidP="004D7A95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 General</w:t>
            </w:r>
          </w:p>
          <w:p w14:paraId="4E44F59E" w14:textId="5EC9BDB5" w:rsidR="002856D9" w:rsidRPr="00A17E30" w:rsidRDefault="002856D9" w:rsidP="004D7A95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</w:p>
        </w:tc>
      </w:tr>
      <w:tr w:rsidR="004D7A95" w:rsidRPr="00A17E30" w14:paraId="3C98DAA0" w14:textId="77777777">
        <w:trPr>
          <w:trHeight w:val="570"/>
          <w:jc w:val="center"/>
        </w:trPr>
        <w:tc>
          <w:tcPr>
            <w:tcW w:w="9142" w:type="dxa"/>
          </w:tcPr>
          <w:p w14:paraId="1185B184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="Helvetica"/>
                <w:color w:val="FF0000"/>
                <w:shd w:val="clear" w:color="auto" w:fill="FFFFFF"/>
              </w:rPr>
              <w:t>El objetivo general plantea lo que se quiere estudiar. Se r</w:t>
            </w:r>
            <w:r w:rsidRPr="003665A8">
              <w:rPr>
                <w:rFonts w:ascii="Verdana" w:hAnsi="Verdana" w:cstheme="minorHAnsi"/>
                <w:color w:val="FF0000"/>
              </w:rPr>
              <w:t xml:space="preserve">edacta como una afirmación de lo que se desea responder, descubrir o construir, en clara coherencia con la pregunta de investigación. Es necesario que el objetivo sea claro, no extenso, y realista. Debe escribirse en infinitivo, usando verbos específicos. </w:t>
            </w:r>
          </w:p>
          <w:p w14:paraId="50F7D850" w14:textId="77777777" w:rsidR="004D7A95" w:rsidRPr="003665A8" w:rsidRDefault="004D7A95" w:rsidP="004D7A95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FFB0919" w14:textId="77777777" w:rsidR="004D7A95" w:rsidRPr="00A17E30" w:rsidRDefault="004D7A95" w:rsidP="004D7A95">
            <w:pPr>
              <w:rPr>
                <w:rFonts w:ascii="Verdana" w:hAnsi="Verdana" w:cs="Arial"/>
              </w:rPr>
            </w:pPr>
          </w:p>
        </w:tc>
      </w:tr>
      <w:tr w:rsidR="002856D9" w:rsidRPr="00A17E30" w14:paraId="1F24C4BD" w14:textId="77777777" w:rsidTr="002856D9">
        <w:trPr>
          <w:trHeight w:val="570"/>
          <w:jc w:val="center"/>
        </w:trPr>
        <w:tc>
          <w:tcPr>
            <w:tcW w:w="9142" w:type="dxa"/>
            <w:shd w:val="clear" w:color="auto" w:fill="A6A6A6" w:themeFill="background1" w:themeFillShade="A6"/>
          </w:tcPr>
          <w:p w14:paraId="6873021B" w14:textId="0361F028" w:rsidR="002856D9" w:rsidRPr="002856D9" w:rsidRDefault="002856D9" w:rsidP="002856D9">
            <w:pPr>
              <w:tabs>
                <w:tab w:val="left" w:pos="4956"/>
              </w:tabs>
              <w:jc w:val="both"/>
              <w:rPr>
                <w:rFonts w:ascii="Verdana" w:hAnsi="Verdana" w:cstheme="minorHAnsi"/>
                <w:b/>
              </w:rPr>
            </w:pPr>
            <w:r w:rsidRPr="003665A8">
              <w:rPr>
                <w:rFonts w:ascii="Verdana" w:hAnsi="Verdana" w:cstheme="minorHAnsi"/>
                <w:b/>
              </w:rPr>
              <w:t>Objetivos Específicos</w:t>
            </w:r>
          </w:p>
        </w:tc>
      </w:tr>
      <w:tr w:rsidR="002856D9" w:rsidRPr="00A17E30" w14:paraId="6B2620C2" w14:textId="77777777">
        <w:trPr>
          <w:trHeight w:val="570"/>
          <w:jc w:val="center"/>
        </w:trPr>
        <w:tc>
          <w:tcPr>
            <w:tcW w:w="9142" w:type="dxa"/>
          </w:tcPr>
          <w:p w14:paraId="5F46D890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  <w:r w:rsidRPr="003665A8">
              <w:rPr>
                <w:rFonts w:ascii="Verdana" w:hAnsi="Verdana" w:cstheme="minorHAnsi"/>
                <w:color w:val="FF0000"/>
              </w:rPr>
              <w:t xml:space="preserve">Los objetivos específicos se refieren a cada una de las etapas o componentes necesarios para alcanzar el objetivo general. Deben escribirse en infinitivo y usar verbos específicos. Considerar que posteriormente, para cada objetivo específico, se debe proponer la metodología necesaria para alcanzarlo. </w:t>
            </w:r>
          </w:p>
          <w:p w14:paraId="3BEF08B2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5C2D5C38" w14:textId="77777777" w:rsidR="002856D9" w:rsidRPr="003665A8" w:rsidRDefault="002856D9" w:rsidP="002856D9">
            <w:pPr>
              <w:jc w:val="both"/>
              <w:rPr>
                <w:rFonts w:ascii="Verdana" w:hAnsi="Verdana" w:cstheme="minorHAnsi"/>
                <w:color w:val="FF0000"/>
              </w:rPr>
            </w:pPr>
          </w:p>
          <w:p w14:paraId="0109AC5D" w14:textId="77777777" w:rsidR="002856D9" w:rsidRPr="00A17E30" w:rsidRDefault="002856D9" w:rsidP="002856D9">
            <w:pPr>
              <w:jc w:val="both"/>
              <w:rPr>
                <w:rFonts w:ascii="Verdana" w:hAnsi="Verdana" w:cs="Arial"/>
                <w:color w:val="FF0000"/>
              </w:rPr>
            </w:pPr>
          </w:p>
        </w:tc>
      </w:tr>
    </w:tbl>
    <w:p w14:paraId="4F07FE19" w14:textId="77777777" w:rsidR="00862035" w:rsidRPr="00A17E30" w:rsidRDefault="00862035" w:rsidP="00E231D3">
      <w:pPr>
        <w:rPr>
          <w:rFonts w:ascii="Verdana" w:hAnsi="Verdana" w:cs="Arial"/>
        </w:rPr>
      </w:pPr>
    </w:p>
    <w:p w14:paraId="00ABD3FC" w14:textId="77777777"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A466C22" w14:textId="77777777" w:rsidTr="00096EBA">
        <w:trPr>
          <w:jc w:val="center"/>
        </w:trPr>
        <w:tc>
          <w:tcPr>
            <w:tcW w:w="9142" w:type="dxa"/>
            <w:shd w:val="clear" w:color="auto" w:fill="BFBFBF"/>
          </w:tcPr>
          <w:p w14:paraId="5AF02849" w14:textId="77777777"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63ABD167" w14:textId="77777777">
        <w:trPr>
          <w:trHeight w:val="570"/>
          <w:jc w:val="center"/>
        </w:trPr>
        <w:tc>
          <w:tcPr>
            <w:tcW w:w="9142" w:type="dxa"/>
          </w:tcPr>
          <w:p w14:paraId="0AAF4413" w14:textId="77777777"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</w:t>
            </w:r>
            <w:r w:rsidR="003B428E">
              <w:rPr>
                <w:rFonts w:ascii="Verdana" w:hAnsi="Verdana" w:cs="Calibri"/>
                <w:color w:val="FF0000"/>
              </w:rPr>
              <w:t>ó</w:t>
            </w:r>
            <w:r w:rsidRPr="00A17E30">
              <w:rPr>
                <w:rFonts w:ascii="Verdana" w:hAnsi="Verdana" w:cs="Calibri"/>
                <w:color w:val="FF0000"/>
              </w:rPr>
              <w:t>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14:paraId="00D339B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59C66C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091DE5C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B046EE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41FD143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518D42FE" w14:textId="77777777" w:rsidR="00862035" w:rsidRPr="00A17E30" w:rsidRDefault="00862035" w:rsidP="00E231D3">
      <w:pPr>
        <w:rPr>
          <w:rFonts w:ascii="Verdana" w:hAnsi="Verdana" w:cs="Arial"/>
        </w:rPr>
      </w:pPr>
    </w:p>
    <w:p w14:paraId="334FFDAA" w14:textId="77777777"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14:paraId="41661D5C" w14:textId="77777777" w:rsidTr="00096EBA">
        <w:trPr>
          <w:jc w:val="center"/>
        </w:trPr>
        <w:tc>
          <w:tcPr>
            <w:tcW w:w="9142" w:type="dxa"/>
            <w:shd w:val="clear" w:color="auto" w:fill="AEAAAA"/>
          </w:tcPr>
          <w:p w14:paraId="1EC3321C" w14:textId="77777777"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 w14:paraId="6FF8A366" w14:textId="77777777">
        <w:trPr>
          <w:trHeight w:val="570"/>
          <w:jc w:val="center"/>
        </w:trPr>
        <w:tc>
          <w:tcPr>
            <w:tcW w:w="9142" w:type="dxa"/>
          </w:tcPr>
          <w:p w14:paraId="05812D50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14:paraId="47B41633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2C48EF2" w14:textId="77777777"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14:paraId="29ACD3C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66442D90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14:paraId="6094CBB8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7584CF3" w14:textId="77777777"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14:paraId="218CF0D4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6FFB3BB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14:paraId="0A9EE80D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0D38E968" w14:textId="77777777"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14:paraId="5B5EF47A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64D5C0EA" w14:textId="77777777"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14:paraId="7756AD9E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534F73B8" w14:textId="77777777"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14:paraId="2A17344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73D9136" w14:textId="77777777"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14:paraId="30A177A4" w14:textId="77777777" w:rsidR="00E231D3" w:rsidRPr="00A17E30" w:rsidRDefault="00E231D3" w:rsidP="00E231D3">
      <w:pPr>
        <w:rPr>
          <w:rFonts w:ascii="Verdana" w:hAnsi="Verdana" w:cs="Arial"/>
        </w:rPr>
      </w:pPr>
    </w:p>
    <w:p w14:paraId="3D77A485" w14:textId="77777777" w:rsidR="00E231D3" w:rsidRDefault="00E231D3" w:rsidP="00E231D3">
      <w:pPr>
        <w:rPr>
          <w:rFonts w:ascii="Verdana" w:hAnsi="Verdana" w:cs="Arial"/>
        </w:rPr>
      </w:pPr>
    </w:p>
    <w:p w14:paraId="31EF6945" w14:textId="77777777" w:rsidR="00A17E30" w:rsidRDefault="00A17E30" w:rsidP="00E231D3">
      <w:pPr>
        <w:rPr>
          <w:rFonts w:ascii="Verdana" w:hAnsi="Verdana" w:cs="Arial"/>
        </w:rPr>
      </w:pPr>
    </w:p>
    <w:p w14:paraId="48A64592" w14:textId="77777777" w:rsidR="00A17E30" w:rsidRDefault="00A17E30" w:rsidP="00E231D3">
      <w:pPr>
        <w:rPr>
          <w:rFonts w:ascii="Verdana" w:hAnsi="Verdana" w:cs="Arial"/>
        </w:rPr>
      </w:pPr>
    </w:p>
    <w:p w14:paraId="2DC7D326" w14:textId="77777777" w:rsidR="00A17E30" w:rsidRDefault="00A17E30" w:rsidP="00E231D3">
      <w:pPr>
        <w:rPr>
          <w:rFonts w:ascii="Verdana" w:hAnsi="Verdana" w:cs="Arial"/>
        </w:rPr>
      </w:pPr>
    </w:p>
    <w:p w14:paraId="65FC1BDD" w14:textId="77777777" w:rsidR="00A17E30" w:rsidRDefault="00A17E30" w:rsidP="00E231D3">
      <w:pPr>
        <w:rPr>
          <w:rFonts w:ascii="Verdana" w:hAnsi="Verdana" w:cs="Arial"/>
        </w:rPr>
      </w:pPr>
    </w:p>
    <w:p w14:paraId="13C5DCEE" w14:textId="77777777" w:rsidR="00A17E30" w:rsidRDefault="00A17E30" w:rsidP="00E231D3">
      <w:pPr>
        <w:rPr>
          <w:rFonts w:ascii="Verdana" w:hAnsi="Verdana" w:cs="Arial"/>
        </w:rPr>
      </w:pPr>
    </w:p>
    <w:p w14:paraId="28B962AA" w14:textId="77777777" w:rsidR="00A17E30" w:rsidRDefault="00A17E30" w:rsidP="00E231D3">
      <w:pPr>
        <w:rPr>
          <w:rFonts w:ascii="Verdana" w:hAnsi="Verdana" w:cs="Arial"/>
        </w:rPr>
      </w:pPr>
    </w:p>
    <w:p w14:paraId="6B0AE32E" w14:textId="77777777" w:rsidR="00A17E30" w:rsidRDefault="00A17E30" w:rsidP="00E231D3">
      <w:pPr>
        <w:rPr>
          <w:rFonts w:ascii="Verdana" w:hAnsi="Verdana" w:cs="Arial"/>
        </w:rPr>
      </w:pPr>
    </w:p>
    <w:p w14:paraId="1BBA4A3C" w14:textId="77777777" w:rsidR="00A17E30" w:rsidRPr="00A17E30" w:rsidRDefault="00A17E30" w:rsidP="00E231D3">
      <w:pPr>
        <w:rPr>
          <w:rFonts w:ascii="Verdana" w:hAnsi="Verdana" w:cs="Arial"/>
        </w:rPr>
      </w:pPr>
    </w:p>
    <w:p w14:paraId="54BE9046" w14:textId="77777777" w:rsidR="00145875" w:rsidRPr="00A17E30" w:rsidRDefault="00145875" w:rsidP="00E231D3">
      <w:pPr>
        <w:rPr>
          <w:rFonts w:ascii="Verdana" w:hAnsi="Verdana" w:cs="Arial"/>
        </w:rPr>
      </w:pPr>
    </w:p>
    <w:p w14:paraId="2DB1BB47" w14:textId="77777777"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14:paraId="07BA43DC" w14:textId="77777777" w:rsidTr="00096EBA">
        <w:trPr>
          <w:jc w:val="center"/>
        </w:trPr>
        <w:tc>
          <w:tcPr>
            <w:tcW w:w="9463" w:type="dxa"/>
            <w:shd w:val="clear" w:color="auto" w:fill="AEAAAA"/>
          </w:tcPr>
          <w:p w14:paraId="166A5136" w14:textId="77777777"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lastRenderedPageBreak/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1245C2F5" w14:textId="77777777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14:paraId="0FCA0E17" w14:textId="77777777"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983C9C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983C9C">
              <w:rPr>
                <w:rFonts w:ascii="Verdana" w:hAnsi="Verdana" w:cs="Arial"/>
                <w:color w:val="FF0000"/>
              </w:rPr>
              <w:t xml:space="preserve"> </w:t>
            </w:r>
            <w:r w:rsidR="00236BE6" w:rsidRPr="00983C9C">
              <w:rPr>
                <w:rFonts w:ascii="Verdana" w:hAnsi="Verdana" w:cs="Arial"/>
                <w:color w:val="FF0000"/>
              </w:rPr>
              <w:t>desarrollada</w:t>
            </w:r>
            <w:r w:rsidR="003B428E" w:rsidRPr="00983C9C">
              <w:rPr>
                <w:rFonts w:ascii="Verdana" w:hAnsi="Verdana" w:cs="Arial"/>
                <w:color w:val="FF0000"/>
              </w:rPr>
              <w:t xml:space="preserve"> </w:t>
            </w:r>
            <w:r w:rsidRPr="00983C9C">
              <w:rPr>
                <w:rFonts w:ascii="Verdana" w:hAnsi="Verdana" w:cs="Arial"/>
                <w:color w:val="FF0000"/>
              </w:rPr>
              <w:t>por el proyecto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983C9C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983C9C">
              <w:rPr>
                <w:rFonts w:ascii="Verdana" w:hAnsi="Verdana" w:cs="Arial"/>
                <w:color w:val="FF0000"/>
              </w:rPr>
              <w:t xml:space="preserve"> problemas o limitaciones en su diseño. Señale las ventajas de su propuesta en relación a otros proyectos.</w:t>
            </w:r>
          </w:p>
          <w:p w14:paraId="558B408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A3843E7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14:paraId="3B91D739" w14:textId="77777777"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64FA8B88" w14:textId="77777777"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14:paraId="7AC7DAD6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60233C4D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42CD39DA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6313EE7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3A471489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14:paraId="53EBA5D5" w14:textId="77777777"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14:paraId="1954FE08" w14:textId="77777777"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45875" w:rsidRPr="00A17E30" w14:paraId="28BACD2A" w14:textId="77777777" w:rsidTr="004E6EB6">
        <w:tc>
          <w:tcPr>
            <w:tcW w:w="9503" w:type="dxa"/>
            <w:shd w:val="clear" w:color="auto" w:fill="AEAAAA"/>
          </w:tcPr>
          <w:p w14:paraId="6CA24841" w14:textId="77777777"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14:paraId="1C1DCCC9" w14:textId="77777777" w:rsidTr="004E6EB6">
        <w:tblPrEx>
          <w:tblCellMar>
            <w:left w:w="108" w:type="dxa"/>
            <w:right w:w="108" w:type="dxa"/>
          </w:tblCellMar>
        </w:tblPrEx>
        <w:tc>
          <w:tcPr>
            <w:tcW w:w="9503" w:type="dxa"/>
          </w:tcPr>
          <w:p w14:paraId="215D9F4C" w14:textId="638E6AC2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</w:t>
            </w:r>
            <w:r w:rsidR="002856D9" w:rsidRPr="00A17E30">
              <w:rPr>
                <w:rFonts w:ascii="Verdana" w:hAnsi="Verdana" w:cs="Calibri"/>
                <w:color w:val="FF0000"/>
              </w:rPr>
              <w:t>en concordancia</w:t>
            </w:r>
            <w:r w:rsidRPr="00A17E30">
              <w:rPr>
                <w:rFonts w:ascii="Verdana" w:hAnsi="Verdana" w:cs="Calibri"/>
                <w:color w:val="FF0000"/>
              </w:rPr>
              <w:t xml:space="preserve"> al problema y su solución. </w:t>
            </w:r>
          </w:p>
          <w:p w14:paraId="1FB4F4B0" w14:textId="77777777"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7C1BC1C0" w14:textId="5ACF98F7" w:rsidR="00145875" w:rsidRPr="00A17E30" w:rsidRDefault="002856D9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Además,</w:t>
            </w:r>
            <w:r w:rsidR="00145875" w:rsidRPr="00A17E30">
              <w:rPr>
                <w:rFonts w:ascii="Verdana" w:hAnsi="Verdana" w:cs="Calibri"/>
                <w:color w:val="FF0000"/>
              </w:rPr>
              <w:t xml:space="preserve">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14:paraId="4FE4DD55" w14:textId="77777777"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1A0BE604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5583DCA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EB4CB29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38E2AB3A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6ACFA6E9" w14:textId="77777777"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14:paraId="3B43267D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14:paraId="1A286E57" w14:textId="77777777"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14:paraId="3E45F1F1" w14:textId="77777777"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14:paraId="1C5F89DD" w14:textId="77777777"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14:paraId="4E418568" w14:textId="77777777" w:rsidTr="00096EBA">
        <w:trPr>
          <w:jc w:val="center"/>
        </w:trPr>
        <w:tc>
          <w:tcPr>
            <w:tcW w:w="9384" w:type="dxa"/>
            <w:shd w:val="clear" w:color="auto" w:fill="AEAAAA"/>
          </w:tcPr>
          <w:p w14:paraId="18389890" w14:textId="77777777"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14:paraId="22214C4A" w14:textId="77777777" w:rsidTr="00096EBA">
        <w:trPr>
          <w:jc w:val="center"/>
        </w:trPr>
        <w:tc>
          <w:tcPr>
            <w:tcW w:w="9384" w:type="dxa"/>
          </w:tcPr>
          <w:p w14:paraId="42A7D05B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 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14:paraId="3AF10A47" w14:textId="77777777"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14:paraId="4C2409C1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14:paraId="1D97014A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451934F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14:paraId="7312EE8E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3856A836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2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14:paraId="6F7FE55F" w14:textId="77777777"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14:paraId="188F71D6" w14:textId="77777777"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14:paraId="520EF030" w14:textId="77777777"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78671B" w14:textId="170261A1" w:rsidR="00E231D3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p w14:paraId="51680D84" w14:textId="2030B71E" w:rsidR="00211BF9" w:rsidRPr="00A17E30" w:rsidRDefault="00211BF9" w:rsidP="00211BF9">
      <w:pPr>
        <w:pStyle w:val="Textoindependiente"/>
        <w:jc w:val="left"/>
        <w:rPr>
          <w:rFonts w:ascii="Verdana" w:eastAsia="Arial Unicode MS" w:hAnsi="Verdana" w:cs="Tahoma"/>
          <w:sz w:val="20"/>
        </w:rPr>
      </w:pPr>
    </w:p>
    <w:sectPr w:rsidR="00211BF9" w:rsidRPr="00A17E30" w:rsidSect="00B532E9">
      <w:headerReference w:type="default" r:id="rId13"/>
      <w:footerReference w:type="even" r:id="rId14"/>
      <w:footerReference w:type="default" r:id="rId15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C132" w14:textId="77777777" w:rsidR="00115BA4" w:rsidRDefault="00115BA4">
      <w:r>
        <w:separator/>
      </w:r>
    </w:p>
  </w:endnote>
  <w:endnote w:type="continuationSeparator" w:id="0">
    <w:p w14:paraId="3ADE339B" w14:textId="77777777" w:rsidR="00115BA4" w:rsidRDefault="001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7740" w14:textId="6C648077"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632BC">
      <w:rPr>
        <w:rFonts w:ascii="Times" w:eastAsia="Times" w:hAnsi="Times"/>
        <w:sz w:val="22"/>
      </w:rPr>
      <w:t>ongresos Regionales Explora 2019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11BF9" w:rsidRPr="00211BF9">
      <w:rPr>
        <w:rFonts w:ascii="Times" w:eastAsia="Times" w:hAnsi="Times"/>
        <w:noProof/>
        <w:sz w:val="22"/>
      </w:rPr>
      <w:t>6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3C63C51E" w14:textId="77777777"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3A14" w14:textId="77777777"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92C009C" w14:textId="77777777" w:rsidR="004368D5" w:rsidRDefault="004368D5">
    <w:pPr>
      <w:pStyle w:val="Piedepgina"/>
      <w:ind w:right="360"/>
      <w:jc w:val="right"/>
      <w:rPr>
        <w:lang w:val="es-CL"/>
      </w:rPr>
    </w:pPr>
  </w:p>
  <w:p w14:paraId="6820375D" w14:textId="77777777" w:rsidR="004368D5" w:rsidRDefault="004368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D553" w14:textId="3F76DA83"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</w:t>
    </w:r>
    <w:r w:rsidR="0010237A">
      <w:rPr>
        <w:rFonts w:ascii="Times" w:eastAsia="Times" w:hAnsi="Times"/>
        <w:sz w:val="22"/>
      </w:rPr>
      <w:t>9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211BF9" w:rsidRPr="00211BF9">
      <w:rPr>
        <w:rFonts w:ascii="Times" w:eastAsia="Times" w:hAnsi="Times"/>
        <w:noProof/>
        <w:sz w:val="22"/>
      </w:rPr>
      <w:t>10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14:paraId="5FF88FA4" w14:textId="77777777"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9025" w14:textId="77777777" w:rsidR="00115BA4" w:rsidRDefault="00115BA4">
      <w:r>
        <w:separator/>
      </w:r>
    </w:p>
  </w:footnote>
  <w:footnote w:type="continuationSeparator" w:id="0">
    <w:p w14:paraId="067CA149" w14:textId="77777777" w:rsidR="00115BA4" w:rsidRDefault="0011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7F41" w14:textId="77777777" w:rsidR="00E75E47" w:rsidRDefault="0070393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274C4" wp14:editId="2AA651A8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B51EB8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1B683504" w14:textId="77777777"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E274C4"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" strokecolor="gray" strokeweight="1.75pt">
              <v:textbox>
                <w:txbxContent>
                  <w:p w14:paraId="0CB51EB8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1B683504" w14:textId="77777777"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49975453" wp14:editId="4D8ADA21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8AE9D" w14:textId="77777777" w:rsidR="00E75E47" w:rsidRDefault="00E75E47">
    <w:pPr>
      <w:pStyle w:val="Encabezado"/>
    </w:pPr>
  </w:p>
  <w:p w14:paraId="33DF9A3F" w14:textId="77777777" w:rsidR="00E75E47" w:rsidRDefault="00E75E47">
    <w:pPr>
      <w:pStyle w:val="Encabezado"/>
    </w:pPr>
  </w:p>
  <w:p w14:paraId="242D3B3B" w14:textId="77777777" w:rsidR="00E75E47" w:rsidRDefault="00E75E47">
    <w:pPr>
      <w:pStyle w:val="Encabezado"/>
    </w:pPr>
  </w:p>
  <w:p w14:paraId="7645FFD3" w14:textId="77777777"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CD6B" w14:textId="77777777" w:rsidR="000C4926" w:rsidRDefault="00703934" w:rsidP="000C492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F05FE" wp14:editId="20F5D198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6DDE92" w14:textId="77777777"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14:paraId="200080BA" w14:textId="77777777"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DF05FE"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" strokecolor="gray" strokeweight="1.75pt">
              <v:textbox>
                <w:txbxContent>
                  <w:p w14:paraId="666DDE92" w14:textId="77777777"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14:paraId="200080BA" w14:textId="77777777"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1176726A" wp14:editId="080FF6D9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1733C7" w14:textId="77777777" w:rsidR="00B10992" w:rsidRDefault="00B10992">
    <w:pPr>
      <w:pStyle w:val="Encabezado"/>
    </w:pPr>
  </w:p>
  <w:p w14:paraId="642A0BB8" w14:textId="77777777" w:rsidR="0046371A" w:rsidRDefault="004637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1C"/>
    <w:multiLevelType w:val="hybridMultilevel"/>
    <w:tmpl w:val="68CA81D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Donat Rodriguez">
    <w15:presenceInfo w15:providerId="AD" w15:userId="S-1-5-21-3053364607-2899106506-1442198690-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137E9"/>
    <w:rsid w:val="00016228"/>
    <w:rsid w:val="00024404"/>
    <w:rsid w:val="0002736E"/>
    <w:rsid w:val="00031719"/>
    <w:rsid w:val="00035CC9"/>
    <w:rsid w:val="00035DBF"/>
    <w:rsid w:val="000632BC"/>
    <w:rsid w:val="000633A6"/>
    <w:rsid w:val="00074162"/>
    <w:rsid w:val="0007570C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E7EB4"/>
    <w:rsid w:val="000F2485"/>
    <w:rsid w:val="000F536C"/>
    <w:rsid w:val="0010237A"/>
    <w:rsid w:val="00104F7F"/>
    <w:rsid w:val="00111CE8"/>
    <w:rsid w:val="001122FD"/>
    <w:rsid w:val="00115BA4"/>
    <w:rsid w:val="001254B3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E2BF6"/>
    <w:rsid w:val="001F249D"/>
    <w:rsid w:val="001F356C"/>
    <w:rsid w:val="0021123A"/>
    <w:rsid w:val="00211BF9"/>
    <w:rsid w:val="00220195"/>
    <w:rsid w:val="00230D77"/>
    <w:rsid w:val="00236BE6"/>
    <w:rsid w:val="00241758"/>
    <w:rsid w:val="00275395"/>
    <w:rsid w:val="002804F6"/>
    <w:rsid w:val="0028352E"/>
    <w:rsid w:val="002849D8"/>
    <w:rsid w:val="002856D9"/>
    <w:rsid w:val="002959BB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175E5"/>
    <w:rsid w:val="00326424"/>
    <w:rsid w:val="003303C1"/>
    <w:rsid w:val="00334240"/>
    <w:rsid w:val="0034237D"/>
    <w:rsid w:val="0035629D"/>
    <w:rsid w:val="00375CD4"/>
    <w:rsid w:val="00377E52"/>
    <w:rsid w:val="00394A6E"/>
    <w:rsid w:val="003B3E98"/>
    <w:rsid w:val="003B428E"/>
    <w:rsid w:val="003D6EAB"/>
    <w:rsid w:val="003E72A5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14D5"/>
    <w:rsid w:val="00497CD6"/>
    <w:rsid w:val="004A14A7"/>
    <w:rsid w:val="004B319E"/>
    <w:rsid w:val="004C5E7E"/>
    <w:rsid w:val="004C7ACE"/>
    <w:rsid w:val="004D7A95"/>
    <w:rsid w:val="004E6EB6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A03EE"/>
    <w:rsid w:val="005C002B"/>
    <w:rsid w:val="005E0875"/>
    <w:rsid w:val="006071F2"/>
    <w:rsid w:val="00610209"/>
    <w:rsid w:val="006338A9"/>
    <w:rsid w:val="006414DC"/>
    <w:rsid w:val="006429BD"/>
    <w:rsid w:val="006462F8"/>
    <w:rsid w:val="00647F21"/>
    <w:rsid w:val="00655805"/>
    <w:rsid w:val="00657B65"/>
    <w:rsid w:val="006657AB"/>
    <w:rsid w:val="00674825"/>
    <w:rsid w:val="006748F3"/>
    <w:rsid w:val="006837A4"/>
    <w:rsid w:val="00687024"/>
    <w:rsid w:val="00690C38"/>
    <w:rsid w:val="006B3516"/>
    <w:rsid w:val="006B7780"/>
    <w:rsid w:val="006C6096"/>
    <w:rsid w:val="006D56E3"/>
    <w:rsid w:val="006D6F6F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4415"/>
    <w:rsid w:val="00776579"/>
    <w:rsid w:val="007807F3"/>
    <w:rsid w:val="00790B1C"/>
    <w:rsid w:val="00794FE9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26B59"/>
    <w:rsid w:val="009326F6"/>
    <w:rsid w:val="009420BD"/>
    <w:rsid w:val="00956B10"/>
    <w:rsid w:val="00960B34"/>
    <w:rsid w:val="00973E0B"/>
    <w:rsid w:val="00977756"/>
    <w:rsid w:val="00983C9C"/>
    <w:rsid w:val="00990096"/>
    <w:rsid w:val="009A7F70"/>
    <w:rsid w:val="009B1645"/>
    <w:rsid w:val="009C0B4D"/>
    <w:rsid w:val="009C682E"/>
    <w:rsid w:val="009D5668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3BB7"/>
    <w:rsid w:val="00A45711"/>
    <w:rsid w:val="00A653F0"/>
    <w:rsid w:val="00A66D06"/>
    <w:rsid w:val="00A87CD5"/>
    <w:rsid w:val="00AA5B18"/>
    <w:rsid w:val="00AB5FC8"/>
    <w:rsid w:val="00AD6E41"/>
    <w:rsid w:val="00AE131D"/>
    <w:rsid w:val="00AE2F62"/>
    <w:rsid w:val="00AE3B39"/>
    <w:rsid w:val="00B013BA"/>
    <w:rsid w:val="00B10992"/>
    <w:rsid w:val="00B169E0"/>
    <w:rsid w:val="00B2198B"/>
    <w:rsid w:val="00B26A4F"/>
    <w:rsid w:val="00B3135C"/>
    <w:rsid w:val="00B3578D"/>
    <w:rsid w:val="00B35D05"/>
    <w:rsid w:val="00B532E9"/>
    <w:rsid w:val="00B550E6"/>
    <w:rsid w:val="00B943C9"/>
    <w:rsid w:val="00B955C0"/>
    <w:rsid w:val="00B97CA8"/>
    <w:rsid w:val="00BA21C0"/>
    <w:rsid w:val="00BB28B5"/>
    <w:rsid w:val="00BD18AC"/>
    <w:rsid w:val="00BD4DF2"/>
    <w:rsid w:val="00BD53F0"/>
    <w:rsid w:val="00BE3C50"/>
    <w:rsid w:val="00BF6257"/>
    <w:rsid w:val="00C02F8A"/>
    <w:rsid w:val="00C038A4"/>
    <w:rsid w:val="00C03F86"/>
    <w:rsid w:val="00C06E7D"/>
    <w:rsid w:val="00C07B2F"/>
    <w:rsid w:val="00C12E0C"/>
    <w:rsid w:val="00C2021D"/>
    <w:rsid w:val="00C3097D"/>
    <w:rsid w:val="00C374DE"/>
    <w:rsid w:val="00C45B2F"/>
    <w:rsid w:val="00C47F54"/>
    <w:rsid w:val="00C537E0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4879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4A3D"/>
    <w:rsid w:val="00EC6539"/>
    <w:rsid w:val="00EE1D34"/>
    <w:rsid w:val="00EE2747"/>
    <w:rsid w:val="00EE3598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6286C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AFF376"/>
  <w15:chartTrackingRefBased/>
  <w15:docId w15:val="{0894CBEC-1CEE-451A-9064-CEA2E8C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1/constru/constru.s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rmasap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ormasap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71FF-C723-6A4B-9003-4389A22C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11699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Felipe Poblete Carmona</cp:lastModifiedBy>
  <cp:revision>7</cp:revision>
  <cp:lastPrinted>2016-03-23T15:38:00Z</cp:lastPrinted>
  <dcterms:created xsi:type="dcterms:W3CDTF">2019-05-20T13:57:00Z</dcterms:created>
  <dcterms:modified xsi:type="dcterms:W3CDTF">2019-08-23T14:31:00Z</dcterms:modified>
</cp:coreProperties>
</file>